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24"/>
          <w:lang w:eastAsia="zh-CN"/>
        </w:rPr>
        <w:t>商河县社会信用体系建设工作领导小组办公室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24"/>
          <w:lang w:eastAsia="zh-CN"/>
        </w:rPr>
        <w:t>关于政务领域推广应用企业信用报告线上查询的通知</w:t>
      </w:r>
    </w:p>
    <w:p>
      <w:pPr>
        <w:ind w:left="0" w:leftChars="0" w:firstLine="0" w:firstLineChars="0"/>
        <w:rPr>
          <w:color w:val="auto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社会信用体系建设工作领导小组各成员单位：</w:t>
      </w:r>
    </w:p>
    <w:p>
      <w:pPr>
        <w:ind w:left="0" w:leftChars="0" w:firstLine="600" w:firstLineChars="200"/>
        <w:rPr>
          <w:rFonts w:hint="eastAsia" w:ascii="仿宋_GB2312" w:hAnsi="仿宋" w:cs="仿宋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近年来，随着社会信用体系建设不断深入，人民银行信用报告作为反映市场主体信用状况的“经济身份证”，</w:t>
      </w:r>
      <w:r>
        <w:rPr>
          <w:rFonts w:hint="eastAsia" w:ascii="仿宋_GB2312" w:hAnsi="仿宋_GB2312" w:eastAsia="仿宋_GB2312" w:cs="仿宋_GB2312"/>
          <w:color w:val="auto"/>
          <w:szCs w:val="30"/>
        </w:rPr>
        <w:t>在政府补贴、评先评优等</w:t>
      </w:r>
      <w:r>
        <w:rPr>
          <w:rFonts w:hint="eastAsia" w:ascii="仿宋_GB2312" w:hAnsi="仿宋_GB2312" w:eastAsia="仿宋_GB2312" w:cs="仿宋_GB2312"/>
          <w:color w:val="auto"/>
          <w:szCs w:val="30"/>
          <w:lang w:eastAsia="zh-CN"/>
        </w:rPr>
        <w:t>政务事项中</w:t>
      </w:r>
      <w:r>
        <w:rPr>
          <w:rFonts w:hint="eastAsia" w:ascii="仿宋_GB2312" w:hAnsi="仿宋_GB2312" w:eastAsia="仿宋_GB2312" w:cs="仿宋_GB2312"/>
          <w:color w:val="auto"/>
          <w:szCs w:val="30"/>
        </w:rPr>
        <w:t>得到日益广泛的应用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，如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中小微企业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融资费用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补贴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申报，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瞪羚企业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、独角兽企业评定，政府招投标，企业公示信息抽查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等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。</w:t>
      </w:r>
      <w:r>
        <w:rPr>
          <w:rFonts w:hint="eastAsia" w:ascii="仿宋_GB2312" w:hAnsi="仿宋" w:cs="仿宋"/>
          <w:color w:val="auto"/>
          <w:sz w:val="30"/>
          <w:szCs w:val="30"/>
          <w:lang w:eastAsia="zh-CN"/>
        </w:rPr>
        <w:t>为进一步优化营商环境，</w:t>
      </w: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>向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eastAsia="zh-CN"/>
        </w:rPr>
        <w:t>企业</w:t>
      </w: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>提供更加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eastAsia="zh-CN"/>
        </w:rPr>
        <w:t>安全、便捷</w:t>
      </w:r>
      <w:r>
        <w:rPr>
          <w:rFonts w:hint="eastAsia" w:ascii="仿宋_GB2312" w:hAnsi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>高效的征信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eastAsia="zh-CN"/>
        </w:rPr>
        <w:t>查询</w:t>
      </w: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" w:cs="仿宋"/>
          <w:color w:val="auto"/>
          <w:sz w:val="30"/>
          <w:szCs w:val="30"/>
          <w:lang w:eastAsia="zh-CN"/>
        </w:rPr>
        <w:t>现就政务领域</w:t>
      </w: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>推广应用企业</w:t>
      </w:r>
      <w:r>
        <w:rPr>
          <w:rFonts w:hint="eastAsia" w:ascii="仿宋_GB2312" w:hAnsi="仿宋" w:cs="仿宋"/>
          <w:color w:val="auto"/>
          <w:sz w:val="30"/>
          <w:szCs w:val="30"/>
          <w:lang w:eastAsia="zh-CN"/>
        </w:rPr>
        <w:t>信用报告线上查询工作通知如下：</w:t>
      </w:r>
    </w:p>
    <w:p>
      <w:pPr>
        <w:numPr>
          <w:numId w:val="0"/>
        </w:numPr>
        <w:ind w:firstLine="600" w:firstLineChars="200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一、提高认识，加强部门协助</w:t>
      </w:r>
    </w:p>
    <w:p>
      <w:pPr>
        <w:numPr>
          <w:numId w:val="0"/>
        </w:numPr>
        <w:ind w:firstLine="600" w:firstLineChars="200"/>
        <w:rPr>
          <w:rFonts w:hint="eastAsia" w:ascii="仿宋_GB2312" w:hAnsi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0"/>
          <w:szCs w:val="30"/>
          <w:lang w:val="en-US" w:eastAsia="zh-CN"/>
        </w:rPr>
        <w:t>受制度约束等因素影响，目前，企业信用报告线下查询网点仅布设在人民银行分支机构，县城区内只有人民银行商河县支行一家查询网点可提供服务。有关政务事项中的企业信用报告集中查询要求，经常导致查询网点人流短时大量集聚，不利于提升优化企业营商环境，更不利于常态化疫情防控。各单位在组织开展各类使用信用报告的政务事项时，要加强调研，充分预估相关工作可能引起的信用报告查询量增长，加强与人民银行的沟通合作，共同做好社会公众的信用报告查询服务与疫情防控保障工作。</w:t>
      </w:r>
    </w:p>
    <w:p>
      <w:pPr>
        <w:numPr>
          <w:numId w:val="0"/>
        </w:numPr>
        <w:ind w:firstLine="600" w:firstLineChars="200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二、多措并举，充分发挥企业信用报告线上查询优势</w:t>
      </w:r>
    </w:p>
    <w:p>
      <w:pPr>
        <w:numPr>
          <w:numId w:val="0"/>
        </w:numPr>
        <w:ind w:firstLine="600" w:firstLineChars="200"/>
        <w:rPr>
          <w:ins w:id="0" w:author="王世贵【征信管理处】" w:date="2021-08-23T16:42:00Z"/>
          <w:rFonts w:hint="eastAsia" w:ascii="仿宋_GB2312" w:hAnsi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0"/>
          <w:szCs w:val="30"/>
          <w:lang w:val="en-US" w:eastAsia="zh-CN"/>
        </w:rPr>
        <w:t>2020年以来，人民银行积极拓宽信用报告线上查询渠道，在工商银行、农业银行等11家商业银行开通企业网上银行或手机银行信用报告查询服务。线上查询渠道与线下查询渠道获取的信用报告在内容上完全一致，并具有明显优势：一是方便省时，企业足不出户在线查询、下载信用报告；二是7*24小时服务，企业随时随地均可查询，不受物理网点和柜台营业时间限制；三是全程电子化，无需等待打印，实现信用报告的电子化传输；四是疫情期间有效避免人员聚集，减少人员密切接触。各单位要强化工作统筹与部署，在组织开展各类使用信用报告的政务事项中，积极推广信用报告线上查询，明确告知信用报告线上查询渠道、查询流程、查询优势等，有效引导企业借助线上渠道获取信用报告，做到“让数据多跑路，让群众少跑腿”。</w:t>
      </w:r>
    </w:p>
    <w:p>
      <w:pPr>
        <w:ind w:left="0" w:leftChars="0" w:firstLine="600" w:firstLineChars="200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三、其他事项</w:t>
      </w:r>
    </w:p>
    <w:p>
      <w:pPr>
        <w:ind w:left="0" w:leftChars="0" w:firstLine="600" w:firstLineChars="200"/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_GB2312"/>
          <w:color w:val="auto"/>
          <w:sz w:val="30"/>
          <w:szCs w:val="30"/>
          <w:lang w:eastAsia="zh-CN"/>
        </w:rPr>
        <w:t>根据《征信业管理条例》，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人民银行信用报告客观如实记载了</w:t>
      </w:r>
      <w:r>
        <w:rPr>
          <w:rFonts w:hint="eastAsia" w:ascii="仿宋_GB2312"/>
          <w:color w:val="auto"/>
          <w:sz w:val="30"/>
          <w:szCs w:val="30"/>
          <w:lang w:eastAsia="zh-CN"/>
        </w:rPr>
        <w:t>金融机构报送的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信贷</w:t>
      </w:r>
      <w:r>
        <w:rPr>
          <w:rFonts w:hint="eastAsia" w:ascii="仿宋_GB2312"/>
          <w:color w:val="auto"/>
          <w:sz w:val="30"/>
          <w:szCs w:val="30"/>
          <w:lang w:eastAsia="zh-CN"/>
        </w:rPr>
        <w:t>业务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等信息，</w:t>
      </w:r>
      <w:r>
        <w:rPr>
          <w:rFonts w:hint="eastAsia" w:ascii="仿宋_GB2312"/>
          <w:color w:val="auto"/>
          <w:sz w:val="30"/>
          <w:szCs w:val="30"/>
          <w:lang w:eastAsia="zh-CN"/>
        </w:rPr>
        <w:t>仅作为判断企业信用状况的参考依据，不保证业务的真实性和准确性。各单位如在使用信用报告过程中存在疑问，</w:t>
      </w: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>可向具体业务发生机构或所在地人民银行进行咨询。24小时语音服务电话：0531-86165192；中国人民银行征信中心客服电话：400-810-8866。</w:t>
      </w:r>
    </w:p>
    <w:p>
      <w:pPr>
        <w:ind w:left="0" w:leftChars="0" w:firstLine="600" w:firstLineChars="200"/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>人民银行商河县支行工作人员：王敏、张瑞  84882381</w:t>
      </w:r>
    </w:p>
    <w:p>
      <w:pPr>
        <w:ind w:left="0" w:leftChars="0" w:firstLine="600" w:firstLineChars="200"/>
        <w:rPr>
          <w:rFonts w:hint="default" w:ascii="仿宋_GB2312" w:hAnsi="仿宋" w:cs="仿宋"/>
          <w:color w:val="auto"/>
          <w:sz w:val="30"/>
          <w:szCs w:val="30"/>
          <w:lang w:val="en-US" w:eastAsia="zh-CN"/>
        </w:rPr>
      </w:pPr>
    </w:p>
    <w:p>
      <w:pPr>
        <w:ind w:left="0" w:leftChars="0" w:firstLine="600" w:firstLineChars="200"/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</w:pPr>
    </w:p>
    <w:p>
      <w:pPr>
        <w:ind w:left="0" w:leftChars="0" w:firstLine="600" w:firstLineChars="200"/>
        <w:rPr>
          <w:rFonts w:hint="eastAsia" w:ascii="仿宋_GB2312" w:hAnsi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>附件：1.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val="en-US" w:eastAsia="zh-CN"/>
        </w:rPr>
        <w:t>企业信用报告线上查询</w:t>
      </w: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>流程</w:t>
      </w:r>
    </w:p>
    <w:p>
      <w:pPr>
        <w:ind w:left="0" w:leftChars="0" w:firstLine="600" w:firstLineChars="200"/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 xml:space="preserve">      2.企业信用报告线下查询流程</w:t>
      </w:r>
    </w:p>
    <w:p>
      <w:pPr>
        <w:ind w:left="0" w:leftChars="0" w:firstLine="600" w:firstLineChars="200"/>
        <w:rPr>
          <w:rFonts w:hint="eastAsia" w:ascii="仿宋_GB2312" w:hAnsi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 xml:space="preserve">      </w:t>
      </w:r>
    </w:p>
    <w:p>
      <w:pPr>
        <w:ind w:left="0" w:leftChars="0" w:firstLine="0" w:firstLineChars="0"/>
        <w:rPr>
          <w:color w:val="auto"/>
          <w:sz w:val="30"/>
          <w:szCs w:val="30"/>
        </w:rPr>
      </w:pPr>
    </w:p>
    <w:p>
      <w:pPr>
        <w:ind w:left="2100" w:leftChars="0" w:firstLine="420" w:firstLineChars="0"/>
        <w:jc w:val="center"/>
        <w:rPr>
          <w:rFonts w:hint="eastAsia" w:eastAsia="仿宋_GB2312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  <w:lang w:eastAsia="zh-CN"/>
        </w:rPr>
        <w:t>商河县社会信用体系建设领导小组办公室</w:t>
      </w:r>
    </w:p>
    <w:p>
      <w:pPr>
        <w:ind w:left="2940" w:leftChars="0" w:firstLine="420" w:firstLineChars="0"/>
        <w:jc w:val="center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2021年8月</w:t>
      </w: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日</w:t>
      </w:r>
    </w:p>
    <w:p>
      <w:pPr>
        <w:ind w:left="0" w:leftChars="0" w:firstLine="0" w:firstLineChars="0"/>
        <w:rPr>
          <w:color w:val="auto"/>
          <w:sz w:val="30"/>
          <w:szCs w:val="30"/>
        </w:rPr>
      </w:pPr>
    </w:p>
    <w:p>
      <w:pPr>
        <w:ind w:left="0" w:leftChars="0" w:firstLine="0" w:firstLineChars="0"/>
        <w:rPr>
          <w:color w:val="auto"/>
          <w:sz w:val="30"/>
          <w:szCs w:val="30"/>
        </w:rPr>
      </w:pPr>
    </w:p>
    <w:p>
      <w:pPr>
        <w:ind w:left="0" w:leftChars="0" w:firstLine="0" w:firstLineChars="0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</w:rPr>
        <w:t>附件</w:t>
      </w: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1：企业信用报告线上查询流程</w:t>
      </w:r>
    </w:p>
    <w:p>
      <w:pPr>
        <w:ind w:left="0" w:leftChars="0" w:firstLine="0" w:firstLineChars="0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 xml:space="preserve">    企业可通过微信扫描以下商业银行的二维码获取线上查询步骤。</w:t>
      </w:r>
    </w:p>
    <w:p>
      <w:pPr>
        <w:spacing w:line="240" w:lineRule="auto"/>
        <w:ind w:left="0" w:leftChars="0" w:firstLine="0" w:firstLineChars="0"/>
        <w:jc w:val="center"/>
        <w:rPr>
          <w:sz w:val="21"/>
        </w:rPr>
      </w:pPr>
      <w:r>
        <w:rPr>
          <w:rFonts w:ascii="Times New Roman" w:hAnsi="Times New Roman" w:eastAsia="仿宋_GB2312" w:cs="黑体"/>
          <w:kern w:val="2"/>
          <w:sz w:val="21"/>
          <w:szCs w:val="22"/>
          <w:lang w:val="en-US" w:eastAsia="zh-CN" w:bidi="ar-SA"/>
        </w:rPr>
        <w:pict>
          <v:shape id="Picture 1" o:spid="_x0000_s1027" type="#_x0000_t75" style="height:338.2pt;width:13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仿宋_GB2312" w:cs="黑体"/>
          <w:kern w:val="2"/>
          <w:sz w:val="21"/>
          <w:szCs w:val="22"/>
          <w:lang w:val="en-US" w:eastAsia="zh-CN" w:bidi="ar-SA"/>
        </w:rPr>
        <w:pict>
          <v:shape id="Picture 2" o:spid="_x0000_s1028" type="#_x0000_t75" style="height:336.7pt;width:13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40" w:lineRule="auto"/>
        <w:ind w:left="0" w:leftChars="0" w:firstLine="0" w:firstLineChars="0"/>
        <w:jc w:val="center"/>
        <w:rPr>
          <w:rFonts w:hint="eastAsia" w:eastAsia="仿宋_GB2312"/>
          <w:sz w:val="21"/>
          <w:lang w:eastAsia="zh-CN"/>
        </w:rPr>
      </w:pPr>
      <w:r>
        <w:rPr>
          <w:rFonts w:hint="eastAsia" w:ascii="Times New Roman" w:hAnsi="Times New Roman" w:eastAsia="仿宋_GB2312" w:cs="黑体"/>
          <w:kern w:val="2"/>
          <w:sz w:val="21"/>
          <w:szCs w:val="22"/>
          <w:lang w:val="en-US" w:eastAsia="zh-CN" w:bidi="ar-SA"/>
        </w:rPr>
        <w:pict>
          <v:shape id="Picture 3" o:spid="_x0000_s1029" alt="2" type="#_x0000_t75" style="height:69.25pt;width:135.8pt;rotation:0f;" o:ole="f" fillcolor="#FFFFFF" filled="f" o:preferrelative="t" stroked="f" coordorigin="0,0" coordsize="21600,21600">
            <v:fill on="f" color2="#FFFFFF" focus="0%"/>
            <v:imagedata gain="65536f" blacklevel="0f" gamma="0" o:title="2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left="0" w:leftChars="0" w:firstLine="0" w:firstLineChars="0"/>
        <w:rPr>
          <w:rFonts w:hint="eastAsia"/>
          <w:strike w:val="0"/>
          <w:color w:val="auto"/>
          <w:sz w:val="30"/>
          <w:szCs w:val="30"/>
        </w:rPr>
      </w:pPr>
    </w:p>
    <w:p>
      <w:pPr>
        <w:ind w:left="0" w:leftChars="0" w:firstLine="0" w:firstLineChars="0"/>
        <w:rPr>
          <w:rFonts w:hint="eastAsia"/>
          <w:strike w:val="0"/>
          <w:color w:val="auto"/>
          <w:sz w:val="30"/>
          <w:szCs w:val="30"/>
        </w:rPr>
      </w:pPr>
    </w:p>
    <w:p>
      <w:pPr>
        <w:ind w:left="0" w:leftChars="0" w:firstLine="0" w:firstLineChars="0"/>
        <w:rPr>
          <w:rFonts w:hint="eastAsia"/>
          <w:strike w:val="0"/>
          <w:color w:val="auto"/>
          <w:sz w:val="30"/>
          <w:szCs w:val="30"/>
        </w:rPr>
      </w:pPr>
    </w:p>
    <w:p>
      <w:pPr>
        <w:ind w:left="0" w:leftChars="0" w:firstLine="0" w:firstLineChars="0"/>
        <w:rPr>
          <w:rFonts w:hint="eastAsia"/>
          <w:strike w:val="0"/>
          <w:color w:val="auto"/>
          <w:sz w:val="30"/>
          <w:szCs w:val="30"/>
        </w:rPr>
      </w:pPr>
      <w:bookmarkStart w:id="0" w:name="_GoBack"/>
    </w:p>
    <w:p>
      <w:pPr>
        <w:ind w:left="0" w:leftChars="0" w:firstLine="0" w:firstLineChars="0"/>
        <w:rPr>
          <w:rFonts w:hint="eastAsia"/>
          <w:strike w:val="0"/>
          <w:color w:val="auto"/>
          <w:sz w:val="30"/>
          <w:szCs w:val="30"/>
        </w:rPr>
      </w:pPr>
    </w:p>
    <w:bookmarkEnd w:id="0"/>
    <w:p>
      <w:pPr>
        <w:ind w:left="0" w:leftChars="0" w:firstLine="0" w:firstLineChars="0"/>
        <w:rPr>
          <w:rFonts w:hint="eastAsia"/>
          <w:strike w:val="0"/>
          <w:color w:val="auto"/>
          <w:sz w:val="30"/>
          <w:szCs w:val="30"/>
        </w:rPr>
      </w:pPr>
    </w:p>
    <w:p>
      <w:pPr>
        <w:ind w:left="0" w:leftChars="0" w:firstLine="0" w:firstLineChars="0"/>
        <w:rPr>
          <w:rFonts w:hint="eastAsia" w:ascii="仿宋_GB2312" w:hAnsi="仿宋_GB2312" w:cs="仿宋_GB2312"/>
          <w:strike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strike w:val="0"/>
          <w:color w:val="auto"/>
          <w:sz w:val="30"/>
          <w:szCs w:val="30"/>
        </w:rPr>
        <w:t>附件</w:t>
      </w:r>
      <w:r>
        <w:rPr>
          <w:rFonts w:hint="eastAsia" w:ascii="仿宋_GB2312" w:hAnsi="仿宋_GB2312" w:cs="仿宋_GB2312"/>
          <w:strike w:val="0"/>
          <w:color w:val="auto"/>
          <w:sz w:val="30"/>
          <w:szCs w:val="30"/>
          <w:lang w:val="en-US" w:eastAsia="zh-CN"/>
        </w:rPr>
        <w:t>2：企业信用报告线下查询流程</w:t>
      </w:r>
    </w:p>
    <w:p>
      <w:pPr>
        <w:ind w:left="0" w:leftChars="0" w:firstLine="600" w:firstLineChars="200"/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若企业未开通以下商业银行的企业银行或手机银行，可就近选择人民银行网点办理查询。</w:t>
      </w:r>
    </w:p>
    <w:p>
      <w:pPr>
        <w:ind w:left="0" w:leftChars="0" w:firstLine="0" w:firstLineChars="0"/>
        <w:rPr>
          <w:rFonts w:hint="eastAsia" w:ascii="仿宋_GB2312" w:hAnsi="仿宋_GB2312" w:cs="仿宋_GB2312"/>
          <w:strike w:val="0"/>
          <w:color w:val="auto"/>
          <w:sz w:val="30"/>
          <w:szCs w:val="30"/>
          <w:lang w:val="en-US" w:eastAsia="zh-CN"/>
        </w:rPr>
      </w:pPr>
    </w:p>
    <w:p>
      <w:pPr>
        <w:spacing w:line="240" w:lineRule="auto"/>
        <w:ind w:left="0" w:leftChars="0" w:firstLine="0" w:firstLineChars="0"/>
        <w:rPr>
          <w:rFonts w:hint="eastAsia" w:ascii="仿宋_GB2312" w:hAnsi="仿宋_GB2312" w:cs="仿宋_GB2312"/>
          <w:strike w:val="0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strike w:val="0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trike w:val="0"/>
          <w:color w:val="auto"/>
          <w:sz w:val="30"/>
          <w:szCs w:val="30"/>
        </w:rPr>
        <w:t>一 、法定代表人亲自查询</w:t>
      </w:r>
    </w:p>
    <w:p>
      <w:pPr>
        <w:spacing w:line="240" w:lineRule="auto"/>
        <w:ind w:left="0" w:leftChars="0" w:firstLine="0" w:firstLineChars="0"/>
        <w:rPr>
          <w:rFonts w:hint="eastAsia" w:ascii="仿宋_GB2312" w:hAnsi="仿宋_GB2312" w:cs="仿宋_GB2312"/>
          <w:strike w:val="0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strike w:val="0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trike w:val="0"/>
          <w:color w:val="auto"/>
          <w:sz w:val="30"/>
          <w:szCs w:val="30"/>
        </w:rPr>
        <w:t>1.法人本人有效身份证原件及加盖公章的复印件。</w:t>
      </w:r>
    </w:p>
    <w:p>
      <w:pPr>
        <w:spacing w:line="240" w:lineRule="auto"/>
        <w:ind w:left="0" w:leftChars="0" w:firstLine="0" w:firstLineChars="0"/>
        <w:rPr>
          <w:rFonts w:hint="eastAsia" w:ascii="仿宋_GB2312" w:hAnsi="仿宋_GB2312" w:cs="仿宋_GB2312"/>
          <w:strike w:val="0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strike w:val="0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trike w:val="0"/>
          <w:color w:val="auto"/>
          <w:sz w:val="30"/>
          <w:szCs w:val="30"/>
        </w:rPr>
        <w:t>2.企业营业执照原件及加盖公章的复印件/《企业信用报告查询申请表》</w:t>
      </w:r>
      <w:r>
        <w:rPr>
          <w:rFonts w:hint="eastAsia" w:ascii="仿宋_GB2312" w:hAnsi="仿宋_GB2312" w:cs="仿宋_GB2312"/>
          <w:strike w:val="0"/>
          <w:color w:val="auto"/>
          <w:sz w:val="30"/>
          <w:szCs w:val="30"/>
          <w:lang w:eastAsia="zh-CN"/>
        </w:rPr>
        <w:t>。</w:t>
      </w:r>
    </w:p>
    <w:p>
      <w:pPr>
        <w:spacing w:line="240" w:lineRule="auto"/>
        <w:ind w:left="0" w:leftChars="0" w:firstLine="0" w:firstLineChars="0"/>
        <w:rPr>
          <w:rFonts w:hint="eastAsia" w:ascii="仿宋_GB2312" w:hAnsi="仿宋_GB2312" w:cs="仿宋_GB2312"/>
          <w:strike w:val="0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strike w:val="0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trike w:val="0"/>
          <w:color w:val="auto"/>
          <w:sz w:val="30"/>
          <w:szCs w:val="30"/>
        </w:rPr>
        <w:t>二 、企业法定代表人委托经办人代理查询</w:t>
      </w:r>
    </w:p>
    <w:p>
      <w:pPr>
        <w:spacing w:line="240" w:lineRule="auto"/>
        <w:ind w:left="0" w:leftChars="0" w:firstLine="0" w:firstLineChars="0"/>
        <w:rPr>
          <w:rFonts w:hint="eastAsia" w:ascii="仿宋_GB2312" w:hAnsi="仿宋_GB2312" w:cs="仿宋_GB2312"/>
          <w:strike w:val="0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strike w:val="0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trike w:val="0"/>
          <w:color w:val="auto"/>
          <w:sz w:val="30"/>
          <w:szCs w:val="30"/>
        </w:rPr>
        <w:t>1.《企业法定代表人授权委托证明书》法人需亲笔签字并加盖单位公章登陆“中国人民银行征信中心官网”(点击首页上方 客户服务→企业信用报告查询流程) 自行下载 /同时下载《企业信用报告查询申请表》</w:t>
      </w:r>
      <w:r>
        <w:rPr>
          <w:rFonts w:hint="eastAsia" w:ascii="仿宋_GB2312" w:hAnsi="仿宋_GB2312" w:cs="仿宋_GB2312"/>
          <w:strike w:val="0"/>
          <w:color w:val="auto"/>
          <w:sz w:val="30"/>
          <w:szCs w:val="30"/>
          <w:lang w:eastAsia="zh-CN"/>
        </w:rPr>
        <w:t>。</w:t>
      </w:r>
    </w:p>
    <w:p>
      <w:pPr>
        <w:spacing w:line="240" w:lineRule="auto"/>
        <w:ind w:left="0" w:leftChars="0" w:firstLine="0" w:firstLineChars="0"/>
        <w:rPr>
          <w:rFonts w:hint="eastAsia" w:ascii="仿宋_GB2312" w:hAnsi="仿宋_GB2312" w:cs="仿宋_GB2312"/>
          <w:strike w:val="0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strike w:val="0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trike w:val="0"/>
          <w:color w:val="auto"/>
          <w:sz w:val="30"/>
          <w:szCs w:val="30"/>
        </w:rPr>
        <w:t>2.经办人有效身份证原件及加盖公章的复印件。</w:t>
      </w:r>
    </w:p>
    <w:p>
      <w:pPr>
        <w:spacing w:line="240" w:lineRule="auto"/>
        <w:ind w:left="0" w:leftChars="0" w:firstLine="600" w:firstLineChars="200"/>
        <w:rPr>
          <w:rFonts w:hint="eastAsia" w:ascii="仿宋_GB2312" w:hAnsi="仿宋_GB2312" w:cs="仿宋_GB2312"/>
          <w:strike w:val="0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strike w:val="0"/>
          <w:color w:val="auto"/>
          <w:sz w:val="30"/>
          <w:szCs w:val="30"/>
        </w:rPr>
        <w:t>3.企业营业执照原件及加盖公章的复印件</w:t>
      </w:r>
      <w:r>
        <w:rPr>
          <w:rFonts w:hint="eastAsia" w:ascii="仿宋_GB2312" w:hAnsi="仿宋_GB2312" w:cs="仿宋_GB2312"/>
          <w:strike w:val="0"/>
          <w:color w:val="auto"/>
          <w:sz w:val="30"/>
          <w:szCs w:val="30"/>
          <w:lang w:eastAsia="zh-CN"/>
        </w:rPr>
        <w:t>。</w:t>
      </w:r>
    </w:p>
    <w:p>
      <w:pPr>
        <w:spacing w:line="240" w:lineRule="auto"/>
        <w:ind w:left="0" w:leftChars="0" w:firstLine="0" w:firstLineChars="0"/>
        <w:rPr>
          <w:color w:val="auto"/>
          <w:sz w:val="30"/>
          <w:szCs w:val="30"/>
        </w:rPr>
      </w:pPr>
    </w:p>
    <w:p>
      <w:pPr>
        <w:ind w:left="0" w:leftChars="0" w:firstLine="0" w:firstLineChars="0"/>
        <w:rPr>
          <w:color w:val="auto"/>
          <w:sz w:val="30"/>
          <w:szCs w:val="30"/>
        </w:rPr>
      </w:pPr>
    </w:p>
    <w:p>
      <w:pPr>
        <w:ind w:left="0" w:leftChars="0" w:firstLine="0" w:firstLineChars="0"/>
        <w:rPr>
          <w:color w:val="auto"/>
          <w:sz w:val="30"/>
          <w:szCs w:val="30"/>
        </w:rPr>
      </w:pPr>
    </w:p>
    <w:p>
      <w:pPr>
        <w:ind w:left="0" w:leftChars="0" w:firstLine="0" w:firstLineChars="0"/>
        <w:rPr>
          <w:color w:val="auto"/>
          <w:sz w:val="30"/>
          <w:szCs w:val="30"/>
        </w:rPr>
      </w:pPr>
    </w:p>
    <w:p>
      <w:pPr>
        <w:ind w:left="0" w:leftChars="0" w:firstLine="0" w:firstLineChars="0"/>
        <w:rPr>
          <w:color w:val="auto"/>
          <w:sz w:val="30"/>
          <w:szCs w:val="30"/>
        </w:rPr>
      </w:pPr>
    </w:p>
    <w:p>
      <w:pPr>
        <w:ind w:left="0" w:leftChars="0" w:firstLine="0" w:firstLineChars="0"/>
        <w:rPr>
          <w:color w:val="auto"/>
          <w:sz w:val="30"/>
          <w:szCs w:val="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仿宋_GB2312" w:cs="黑体"/>
        <w:kern w:val="2"/>
        <w:sz w:val="18"/>
        <w:szCs w:val="22"/>
        <w:lang w:val="en-US" w:eastAsia="zh-CN" w:bidi="ar-SA"/>
      </w:rPr>
      <w:pict>
        <v:shape id="Quad Arrow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EC2982"/>
    <w:rsid w:val="080445F1"/>
    <w:rsid w:val="0A980845"/>
    <w:rsid w:val="0DD14470"/>
    <w:rsid w:val="11814AC2"/>
    <w:rsid w:val="12396A5B"/>
    <w:rsid w:val="15A63C4B"/>
    <w:rsid w:val="1F9A393D"/>
    <w:rsid w:val="21273476"/>
    <w:rsid w:val="21B34F69"/>
    <w:rsid w:val="22383FD4"/>
    <w:rsid w:val="22633A08"/>
    <w:rsid w:val="22AD0FDD"/>
    <w:rsid w:val="236B69B5"/>
    <w:rsid w:val="25DD4F0D"/>
    <w:rsid w:val="32CB75EE"/>
    <w:rsid w:val="344F7BF8"/>
    <w:rsid w:val="37252031"/>
    <w:rsid w:val="3A9A24BE"/>
    <w:rsid w:val="42F96E6F"/>
    <w:rsid w:val="45A63B54"/>
    <w:rsid w:val="47CB594C"/>
    <w:rsid w:val="4ACE5399"/>
    <w:rsid w:val="4CE659CD"/>
    <w:rsid w:val="4D613434"/>
    <w:rsid w:val="513D636D"/>
    <w:rsid w:val="53BF17FE"/>
    <w:rsid w:val="56892251"/>
    <w:rsid w:val="5F8C2F36"/>
    <w:rsid w:val="60FC1033"/>
    <w:rsid w:val="635E7010"/>
    <w:rsid w:val="66BE36C4"/>
    <w:rsid w:val="68E311A6"/>
    <w:rsid w:val="6B68599F"/>
    <w:rsid w:val="6CA92339"/>
    <w:rsid w:val="6DA00112"/>
    <w:rsid w:val="6FB724D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723" w:firstLineChars="200"/>
      <w:jc w:val="both"/>
    </w:pPr>
    <w:rPr>
      <w:rFonts w:ascii="Times New Roman" w:hAnsi="Times New Roman" w:eastAsia="仿宋_GB2312" w:cs="黑体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未定义</dc:creator>
  <cp:lastModifiedBy>商河县支行金融服务管理科</cp:lastModifiedBy>
  <cp:lastPrinted>2021-08-26T02:42:51Z</cp:lastPrinted>
  <dcterms:modified xsi:type="dcterms:W3CDTF">2021-08-26T02:59:40Z</dcterms:modified>
  <dc:title>济南市社会信用体系建设工作领导小组办公室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